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8A34" w14:textId="77777777" w:rsidR="00DE333C" w:rsidRPr="00DE333C" w:rsidRDefault="00DE333C" w:rsidP="00DE333C">
      <w:pPr>
        <w:shd w:val="clear" w:color="auto" w:fill="1368CE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FFFFFF"/>
          <w:sz w:val="24"/>
          <w:szCs w:val="24"/>
        </w:rPr>
      </w:pPr>
      <w:r w:rsidRPr="00DE333C">
        <w:rPr>
          <w:rFonts w:ascii="Montserrat" w:eastAsia="Times New Roman" w:hAnsi="Montserrat" w:cs="Times New Roman"/>
          <w:b/>
          <w:bCs/>
          <w:i/>
          <w:iCs/>
          <w:color w:val="FFFFFF"/>
          <w:sz w:val="24"/>
          <w:szCs w:val="24"/>
        </w:rPr>
        <w:t>Now enhanced with AI</w:t>
      </w:r>
    </w:p>
    <w:p w14:paraId="1616D651" w14:textId="77777777" w:rsidR="00DE333C" w:rsidRPr="00DE333C" w:rsidRDefault="00DE333C" w:rsidP="00DE333C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</w:pPr>
      <w:r w:rsidRPr="00DE333C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t>Kahoot! EDU Standard</w:t>
      </w:r>
      <w:r w:rsidRPr="00DE333C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br/>
        <w:t>Higher ed Institution</w:t>
      </w:r>
    </w:p>
    <w:p w14:paraId="0528AAC9" w14:textId="77777777" w:rsidR="00DE333C" w:rsidRPr="00DE333C" w:rsidRDefault="00DE333C" w:rsidP="00DE333C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333333"/>
          <w:sz w:val="27"/>
          <w:szCs w:val="27"/>
        </w:rPr>
      </w:pPr>
      <w:del w:id="0" w:author="Unknown">
        <w:r w:rsidRPr="00DE333C">
          <w:rPr>
            <w:rFonts w:ascii="Montserrat" w:eastAsia="Times New Roman" w:hAnsi="Montserrat" w:cs="Times New Roman"/>
            <w:color w:val="26890C"/>
            <w:sz w:val="24"/>
            <w:szCs w:val="24"/>
          </w:rPr>
          <w:delText>$</w:delText>
        </w:r>
        <w:r w:rsidRPr="00DE333C">
          <w:rPr>
            <w:rFonts w:ascii="Montserrat" w:eastAsia="Times New Roman" w:hAnsi="Montserrat" w:cs="Times New Roman"/>
            <w:color w:val="26890C"/>
            <w:sz w:val="27"/>
            <w:szCs w:val="27"/>
          </w:rPr>
          <w:delText>24</w:delText>
        </w:r>
        <w:r w:rsidRPr="00DE333C">
          <w:rPr>
            <w:rFonts w:ascii="Montserrat" w:eastAsia="Times New Roman" w:hAnsi="Montserrat" w:cs="Times New Roman"/>
            <w:color w:val="26890C"/>
            <w:sz w:val="20"/>
            <w:szCs w:val="20"/>
            <w:vertAlign w:val="superscript"/>
          </w:rPr>
          <w:delText>.99</w:delText>
        </w:r>
      </w:del>
      <w:r w:rsidRPr="00DE333C">
        <w:rPr>
          <w:rFonts w:ascii="Montserrat" w:eastAsia="Times New Roman" w:hAnsi="Montserrat" w:cs="Times New Roman"/>
          <w:b/>
          <w:bCs/>
          <w:color w:val="333333"/>
          <w:sz w:val="24"/>
          <w:szCs w:val="24"/>
        </w:rPr>
        <w:t>$</w:t>
      </w:r>
      <w:r w:rsidRPr="00DE333C">
        <w:rPr>
          <w:rFonts w:ascii="Montserrat" w:eastAsia="Times New Roman" w:hAnsi="Montserrat" w:cs="Times New Roman"/>
          <w:b/>
          <w:bCs/>
          <w:color w:val="333333"/>
          <w:sz w:val="27"/>
          <w:szCs w:val="27"/>
        </w:rPr>
        <w:t>21</w:t>
      </w:r>
      <w:r w:rsidRPr="00DE333C">
        <w:rPr>
          <w:rFonts w:ascii="Montserrat" w:eastAsia="Times New Roman" w:hAnsi="Montserrat" w:cs="Times New Roman"/>
          <w:b/>
          <w:bCs/>
          <w:color w:val="333333"/>
          <w:sz w:val="36"/>
          <w:szCs w:val="36"/>
          <w:vertAlign w:val="superscript"/>
        </w:rPr>
        <w:t>.49</w:t>
      </w:r>
      <w:r w:rsidRPr="00DE333C">
        <w:rPr>
          <w:rFonts w:ascii="Montserrat" w:eastAsia="Times New Roman" w:hAnsi="Montserrat" w:cs="Times New Roman"/>
          <w:color w:val="333333"/>
          <w:sz w:val="27"/>
          <w:szCs w:val="27"/>
        </w:rPr>
        <w:t>per educator</w:t>
      </w:r>
      <w:r w:rsidRPr="00DE333C">
        <w:rPr>
          <w:rFonts w:ascii="Montserrat" w:eastAsia="Times New Roman" w:hAnsi="Montserrat" w:cs="Times New Roman"/>
          <w:color w:val="333333"/>
          <w:sz w:val="27"/>
          <w:szCs w:val="27"/>
        </w:rPr>
        <w:br/>
        <w:t>per month</w:t>
      </w:r>
    </w:p>
    <w:p w14:paraId="042C8DD5" w14:textId="77777777" w:rsidR="00DE333C" w:rsidRPr="00DE333C" w:rsidRDefault="00DE333C" w:rsidP="00DE333C">
      <w:pPr>
        <w:spacing w:after="0" w:line="240" w:lineRule="auto"/>
        <w:jc w:val="center"/>
        <w:rPr>
          <w:rFonts w:ascii="Montserrat" w:eastAsia="Times New Roman" w:hAnsi="Montserrat" w:cs="Times New Roman"/>
          <w:color w:val="737373"/>
          <w:sz w:val="27"/>
          <w:szCs w:val="27"/>
        </w:rPr>
      </w:pPr>
      <w:del w:id="1" w:author="Unknown">
        <w:r w:rsidRPr="00DE333C">
          <w:rPr>
            <w:rFonts w:ascii="Montserrat" w:eastAsia="Times New Roman" w:hAnsi="Montserrat" w:cs="Times New Roman"/>
            <w:color w:val="26890C"/>
            <w:sz w:val="14"/>
            <w:szCs w:val="14"/>
          </w:rPr>
          <w:delText>$</w:delText>
        </w:r>
        <w:r w:rsidRPr="00DE333C">
          <w:rPr>
            <w:rFonts w:ascii="Montserrat" w:eastAsia="Times New Roman" w:hAnsi="Montserrat" w:cs="Times New Roman"/>
            <w:color w:val="26890C"/>
            <w:sz w:val="27"/>
            <w:szCs w:val="27"/>
          </w:rPr>
          <w:delText>4,499</w:delText>
        </w:r>
      </w:del>
      <w:r w:rsidRPr="00DE333C">
        <w:rPr>
          <w:rFonts w:ascii="Montserrat" w:eastAsia="Times New Roman" w:hAnsi="Montserrat" w:cs="Times New Roman"/>
          <w:color w:val="737373"/>
          <w:sz w:val="27"/>
          <w:szCs w:val="27"/>
        </w:rPr>
        <w:t> </w:t>
      </w:r>
      <w:r w:rsidRPr="00DE333C">
        <w:rPr>
          <w:rFonts w:ascii="Montserrat" w:eastAsia="Times New Roman" w:hAnsi="Montserrat" w:cs="Times New Roman"/>
          <w:color w:val="26890C"/>
          <w:sz w:val="14"/>
          <w:szCs w:val="14"/>
        </w:rPr>
        <w:t>$</w:t>
      </w:r>
      <w:r w:rsidRPr="00DE333C">
        <w:rPr>
          <w:rFonts w:ascii="Montserrat" w:eastAsia="Times New Roman" w:hAnsi="Montserrat" w:cs="Times New Roman"/>
          <w:color w:val="26890C"/>
          <w:sz w:val="27"/>
          <w:szCs w:val="27"/>
        </w:rPr>
        <w:t>3,824</w:t>
      </w:r>
      <w:r w:rsidRPr="00DE333C">
        <w:rPr>
          <w:rFonts w:ascii="Montserrat" w:eastAsia="Times New Roman" w:hAnsi="Montserrat" w:cs="Times New Roman"/>
          <w:color w:val="737373"/>
          <w:sz w:val="27"/>
          <w:szCs w:val="27"/>
        </w:rPr>
        <w:t> </w:t>
      </w:r>
      <w:r w:rsidRPr="00DE333C">
        <w:rPr>
          <w:rFonts w:ascii="Montserrat" w:eastAsia="Times New Roman" w:hAnsi="Montserrat" w:cs="Times New Roman"/>
          <w:color w:val="26890C"/>
          <w:sz w:val="27"/>
          <w:szCs w:val="27"/>
        </w:rPr>
        <w:t>(15 licenses)</w:t>
      </w:r>
      <w:r w:rsidRPr="00DE333C">
        <w:rPr>
          <w:rFonts w:ascii="Montserrat" w:eastAsia="Times New Roman" w:hAnsi="Montserrat" w:cs="Times New Roman"/>
          <w:color w:val="737373"/>
          <w:sz w:val="27"/>
          <w:szCs w:val="27"/>
        </w:rPr>
        <w:t> billed annually</w:t>
      </w:r>
    </w:p>
    <w:p w14:paraId="3C49C952" w14:textId="77777777" w:rsidR="00DE333C" w:rsidRPr="00DE333C" w:rsidRDefault="00DE333C" w:rsidP="00DE333C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333333"/>
          <w:sz w:val="27"/>
          <w:szCs w:val="27"/>
        </w:rPr>
      </w:pPr>
      <w:r w:rsidRPr="00DE333C">
        <w:rPr>
          <w:rFonts w:ascii="Montserrat" w:eastAsia="Times New Roman" w:hAnsi="Montserrat" w:cs="Times New Roman"/>
          <w:b/>
          <w:bCs/>
          <w:color w:val="333333"/>
          <w:sz w:val="27"/>
          <w:szCs w:val="27"/>
        </w:rPr>
        <w:t>15</w:t>
      </w:r>
    </w:p>
    <w:p w14:paraId="75BD1751" w14:textId="77777777" w:rsidR="00DE333C" w:rsidRPr="00DE333C" w:rsidRDefault="00DE333C" w:rsidP="00DE333C">
      <w:pPr>
        <w:spacing w:after="0" w:line="240" w:lineRule="auto"/>
        <w:jc w:val="center"/>
        <w:rPr>
          <w:rFonts w:ascii="Montserrat" w:eastAsia="Times New Roman" w:hAnsi="Montserrat" w:cs="Times New Roman"/>
          <w:color w:val="26890C"/>
          <w:sz w:val="27"/>
          <w:szCs w:val="27"/>
        </w:rPr>
      </w:pPr>
      <w:r w:rsidRPr="00DE333C">
        <w:rPr>
          <w:rFonts w:ascii="Montserrat" w:eastAsia="Times New Roman" w:hAnsi="Montserrat" w:cs="Times New Roman"/>
          <w:color w:val="26890C"/>
          <w:sz w:val="27"/>
          <w:szCs w:val="27"/>
        </w:rPr>
        <w:t>Saving </w:t>
      </w:r>
      <w:r w:rsidRPr="00DE333C">
        <w:rPr>
          <w:rFonts w:ascii="Montserrat" w:eastAsia="Times New Roman" w:hAnsi="Montserrat" w:cs="Times New Roman"/>
          <w:color w:val="26890C"/>
          <w:sz w:val="17"/>
          <w:szCs w:val="17"/>
        </w:rPr>
        <w:t>$</w:t>
      </w:r>
      <w:r w:rsidRPr="00DE333C">
        <w:rPr>
          <w:rFonts w:ascii="Montserrat" w:eastAsia="Times New Roman" w:hAnsi="Montserrat" w:cs="Times New Roman"/>
          <w:color w:val="26890C"/>
          <w:sz w:val="27"/>
          <w:szCs w:val="27"/>
        </w:rPr>
        <w:t>674.70 per annum!</w:t>
      </w:r>
    </w:p>
    <w:p w14:paraId="300B97E2" w14:textId="77777777" w:rsidR="002C3AB7" w:rsidRDefault="002C3AB7"/>
    <w:sectPr w:rsidR="002C3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3C"/>
    <w:rsid w:val="002C3AB7"/>
    <w:rsid w:val="00A615FC"/>
    <w:rsid w:val="00B3575B"/>
    <w:rsid w:val="00D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F303"/>
  <w15:chartTrackingRefBased/>
  <w15:docId w15:val="{EE6652C2-E453-405A-8297-A8FCB333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Woods</dc:creator>
  <cp:keywords/>
  <dc:description/>
  <cp:lastModifiedBy>Laurie Woods</cp:lastModifiedBy>
  <cp:revision>1</cp:revision>
  <dcterms:created xsi:type="dcterms:W3CDTF">2023-12-11T22:24:00Z</dcterms:created>
  <dcterms:modified xsi:type="dcterms:W3CDTF">2023-12-11T22:25:00Z</dcterms:modified>
</cp:coreProperties>
</file>